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99" w:rsidRPr="00ED6B99" w:rsidRDefault="00ED6B99" w:rsidP="00066316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Классный час, посвященный </w:t>
      </w:r>
      <w:r w:rsidRPr="00066316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> </w:t>
      </w:r>
      <w:r w:rsidRPr="00ED6B99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shd w:val="clear" w:color="auto" w:fill="FBFBFB"/>
        </w:rPr>
        <w:t>Дню Государственного флага Российской Федерации (патриотическое воспитание)</w:t>
      </w:r>
    </w:p>
    <w:p w:rsidR="00066316" w:rsidRPr="00066316" w:rsidRDefault="00066316" w:rsidP="00066316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</w:rPr>
      </w:pPr>
      <w:r w:rsidRPr="00066316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>Ежегодно </w:t>
      </w:r>
      <w:hyperlink r:id="rId4" w:history="1">
        <w:r w:rsidRPr="00066316">
          <w:rPr>
            <w:rFonts w:ascii="Helvetica" w:eastAsia="Times New Roman" w:hAnsi="Helvetica" w:cs="Helvetica"/>
            <w:color w:val="288213"/>
            <w:sz w:val="24"/>
            <w:szCs w:val="24"/>
            <w:u w:val="single"/>
          </w:rPr>
          <w:t>22 августа</w:t>
        </w:r>
      </w:hyperlink>
      <w:r w:rsidRPr="00066316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> в России отмечается </w:t>
      </w:r>
      <w:r w:rsidRPr="00066316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BFBFB"/>
        </w:rPr>
        <w:t>День Государственного флага Российской Федерации</w:t>
      </w:r>
      <w:r w:rsidRPr="00066316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>, установленный на основании Указа Президента РФ № 1714 от 20 августа 1994 года.</w:t>
      </w:r>
      <w:r w:rsidRPr="00066316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066316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>22 августа 1991 года над Белым домом в Москве впервые был официально поднят трехцветный российский флаг, заменивший в качестве государственного символа красное полотнище с серпом и молотом. В этот день на Чрезвычайной сессии Верховного Совета РСФСР </w:t>
      </w:r>
      <w:hyperlink r:id="rId5" w:history="1">
        <w:r w:rsidRPr="00066316">
          <w:rPr>
            <w:rFonts w:ascii="Helvetica" w:eastAsia="Times New Roman" w:hAnsi="Helvetica" w:cs="Helvetica"/>
            <w:color w:val="288213"/>
            <w:sz w:val="24"/>
            <w:szCs w:val="24"/>
            <w:u w:val="single"/>
          </w:rPr>
          <w:t>было принято постановление</w:t>
        </w:r>
      </w:hyperlink>
      <w:r w:rsidRPr="00066316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> считать «полотнище из... белой, лазоревой, алой полос» официальным национальным флагом России.</w:t>
      </w:r>
      <w:r w:rsidRPr="00066316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066316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 xml:space="preserve">Сегодня флаг России — «государственный </w:t>
      </w:r>
      <w:proofErr w:type="spellStart"/>
      <w:r w:rsidRPr="00066316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>триколор</w:t>
      </w:r>
      <w:proofErr w:type="spellEnd"/>
      <w:r w:rsidRPr="00066316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 xml:space="preserve">» — официальный государственный символ, наряду с гербом и гимном Российской Федерации. </w:t>
      </w:r>
      <w:proofErr w:type="gramStart"/>
      <w:r w:rsidRPr="00066316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>Флаг представляет собой прямоугольное полотнище из трёх равновеликих горизонтальных полос: верхней — белого, средней — синего и нижней — красного цвета.</w:t>
      </w:r>
      <w:proofErr w:type="gramEnd"/>
      <w:r w:rsidRPr="00066316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 xml:space="preserve"> Отношение ширины флага к его длине составляет 2:3.</w:t>
      </w:r>
      <w:ins w:id="1" w:author="Unknown">
        <w:r w:rsidRPr="00066316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  <w:r w:rsidRPr="00066316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Считается, что впервые бело-сине-красный флаг был поднят в царствование </w:t>
        </w:r>
        <w:r w:rsidR="00532A91" w:rsidRPr="00066316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066316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"https://www.calend.ru/persons/324/" </w:instrText>
        </w:r>
        <w:r w:rsidR="00532A91" w:rsidRPr="00066316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066316">
          <w:rPr>
            <w:rFonts w:ascii="Helvetica" w:eastAsia="Times New Roman" w:hAnsi="Helvetica" w:cs="Helvetica"/>
            <w:color w:val="288213"/>
            <w:sz w:val="24"/>
            <w:szCs w:val="24"/>
            <w:u w:val="single"/>
          </w:rPr>
          <w:t>Алексея Михайловича</w:t>
        </w:r>
        <w:r w:rsidR="00532A91" w:rsidRPr="00066316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066316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 xml:space="preserve"> на первом русском военном корабле «Орёл», построенном в 1667-1669 годах на </w:t>
        </w:r>
        <w:proofErr w:type="spellStart"/>
        <w:r w:rsidRPr="00066316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Дединовской</w:t>
        </w:r>
        <w:proofErr w:type="spellEnd"/>
        <w:r w:rsidRPr="00066316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 xml:space="preserve"> верфи.</w:t>
        </w:r>
        <w:r w:rsidRPr="00066316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  <w:r w:rsidRPr="00066316">
          <w:rPr>
            <w:rFonts w:ascii="Helvetica" w:eastAsia="Times New Roman" w:hAnsi="Helvetica" w:cs="Helvetica"/>
            <w:b/>
            <w:bCs/>
            <w:color w:val="000000"/>
            <w:sz w:val="24"/>
            <w:szCs w:val="24"/>
            <w:bdr w:val="none" w:sz="0" w:space="0" w:color="auto" w:frame="1"/>
            <w:shd w:val="clear" w:color="auto" w:fill="FBFBFB"/>
          </w:rPr>
          <w:t xml:space="preserve">Законным же «отцом» </w:t>
        </w:r>
        <w:proofErr w:type="spellStart"/>
        <w:r w:rsidRPr="00066316">
          <w:rPr>
            <w:rFonts w:ascii="Helvetica" w:eastAsia="Times New Roman" w:hAnsi="Helvetica" w:cs="Helvetica"/>
            <w:b/>
            <w:bCs/>
            <w:color w:val="000000"/>
            <w:sz w:val="24"/>
            <w:szCs w:val="24"/>
            <w:bdr w:val="none" w:sz="0" w:space="0" w:color="auto" w:frame="1"/>
            <w:shd w:val="clear" w:color="auto" w:fill="FBFBFB"/>
          </w:rPr>
          <w:t>триколора</w:t>
        </w:r>
        <w:proofErr w:type="spellEnd"/>
        <w:r w:rsidRPr="00066316">
          <w:rPr>
            <w:rFonts w:ascii="Helvetica" w:eastAsia="Times New Roman" w:hAnsi="Helvetica" w:cs="Helvetica"/>
            <w:b/>
            <w:bCs/>
            <w:color w:val="000000"/>
            <w:sz w:val="24"/>
            <w:szCs w:val="24"/>
            <w:bdr w:val="none" w:sz="0" w:space="0" w:color="auto" w:frame="1"/>
            <w:shd w:val="clear" w:color="auto" w:fill="FBFBFB"/>
          </w:rPr>
          <w:t xml:space="preserve"> признан </w:t>
        </w:r>
        <w:r w:rsidR="00532A91" w:rsidRPr="00066316">
          <w:rPr>
            <w:rFonts w:ascii="Helvetica" w:eastAsia="Times New Roman" w:hAnsi="Helvetica" w:cs="Helvetica"/>
            <w:b/>
            <w:bCs/>
            <w:color w:val="000000"/>
            <w:sz w:val="24"/>
            <w:szCs w:val="24"/>
            <w:bdr w:val="none" w:sz="0" w:space="0" w:color="auto" w:frame="1"/>
            <w:shd w:val="clear" w:color="auto" w:fill="FBFBFB"/>
          </w:rPr>
          <w:fldChar w:fldCharType="begin"/>
        </w:r>
        <w:r w:rsidRPr="00066316">
          <w:rPr>
            <w:rFonts w:ascii="Helvetica" w:eastAsia="Times New Roman" w:hAnsi="Helvetica" w:cs="Helvetica"/>
            <w:b/>
            <w:bCs/>
            <w:color w:val="000000"/>
            <w:sz w:val="24"/>
            <w:szCs w:val="24"/>
            <w:bdr w:val="none" w:sz="0" w:space="0" w:color="auto" w:frame="1"/>
            <w:shd w:val="clear" w:color="auto" w:fill="FBFBFB"/>
          </w:rPr>
          <w:instrText xml:space="preserve"> HYPERLINK "https://www.calend.ru/persons/3149/" </w:instrText>
        </w:r>
        <w:r w:rsidR="00532A91" w:rsidRPr="00066316">
          <w:rPr>
            <w:rFonts w:ascii="Helvetica" w:eastAsia="Times New Roman" w:hAnsi="Helvetica" w:cs="Helvetica"/>
            <w:b/>
            <w:bCs/>
            <w:color w:val="000000"/>
            <w:sz w:val="24"/>
            <w:szCs w:val="24"/>
            <w:bdr w:val="none" w:sz="0" w:space="0" w:color="auto" w:frame="1"/>
            <w:shd w:val="clear" w:color="auto" w:fill="FBFBFB"/>
          </w:rPr>
          <w:fldChar w:fldCharType="separate"/>
        </w:r>
        <w:r w:rsidRPr="00066316">
          <w:rPr>
            <w:rFonts w:ascii="Helvetica" w:eastAsia="Times New Roman" w:hAnsi="Helvetica" w:cs="Helvetica"/>
            <w:b/>
            <w:bCs/>
            <w:color w:val="288213"/>
            <w:sz w:val="24"/>
            <w:szCs w:val="24"/>
            <w:u w:val="single"/>
          </w:rPr>
          <w:t>Петр I</w:t>
        </w:r>
        <w:r w:rsidR="00532A91" w:rsidRPr="00066316">
          <w:rPr>
            <w:rFonts w:ascii="Helvetica" w:eastAsia="Times New Roman" w:hAnsi="Helvetica" w:cs="Helvetica"/>
            <w:b/>
            <w:bCs/>
            <w:color w:val="000000"/>
            <w:sz w:val="24"/>
            <w:szCs w:val="24"/>
            <w:bdr w:val="none" w:sz="0" w:space="0" w:color="auto" w:frame="1"/>
            <w:shd w:val="clear" w:color="auto" w:fill="FBFBFB"/>
          </w:rPr>
          <w:fldChar w:fldCharType="end"/>
        </w:r>
        <w:r w:rsidRPr="00066316">
          <w:rPr>
            <w:rFonts w:ascii="Helvetica" w:eastAsia="Times New Roman" w:hAnsi="Helvetica" w:cs="Helvetica"/>
            <w:b/>
            <w:bCs/>
            <w:color w:val="000000"/>
            <w:sz w:val="24"/>
            <w:szCs w:val="24"/>
            <w:bdr w:val="none" w:sz="0" w:space="0" w:color="auto" w:frame="1"/>
            <w:shd w:val="clear" w:color="auto" w:fill="FBFBFB"/>
          </w:rPr>
          <w:t>.</w:t>
        </w:r>
        <w:r w:rsidRPr="00066316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 (20) </w:t>
        </w:r>
        <w:r w:rsidR="00532A91" w:rsidRPr="00066316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066316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"https://www.calend.ru/day/1-31/" </w:instrText>
        </w:r>
        <w:r w:rsidR="00532A91" w:rsidRPr="00066316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066316">
          <w:rPr>
            <w:rFonts w:ascii="Helvetica" w:eastAsia="Times New Roman" w:hAnsi="Helvetica" w:cs="Helvetica"/>
            <w:color w:val="288213"/>
            <w:sz w:val="24"/>
            <w:szCs w:val="24"/>
            <w:u w:val="single"/>
          </w:rPr>
          <w:t>31 января</w:t>
        </w:r>
        <w:r w:rsidR="00532A91" w:rsidRPr="00066316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066316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 1705 года он издал Указ, согласно которому «на торговых всяких судах» должны поднимать бело-сине-красный флаг, сам начертал образец и определил порядок горизонтальных полос.</w:t>
        </w:r>
        <w:r w:rsidRPr="00066316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  <w:r w:rsidRPr="00066316">
          <w:rPr>
            <w:rFonts w:ascii="Helvetica" w:eastAsia="Times New Roman" w:hAnsi="Helvetica" w:cs="Helvetica"/>
            <w:b/>
            <w:bCs/>
            <w:color w:val="000000"/>
            <w:sz w:val="24"/>
            <w:szCs w:val="24"/>
            <w:bdr w:val="none" w:sz="0" w:space="0" w:color="auto" w:frame="1"/>
            <w:shd w:val="clear" w:color="auto" w:fill="FBFBFB"/>
          </w:rPr>
          <w:t>Но официальный статус флаг приобрел только в 1896 году</w:t>
        </w:r>
        <w:r w:rsidRPr="00066316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, когда накануне коронации </w:t>
        </w:r>
        <w:r w:rsidR="00532A91" w:rsidRPr="00066316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066316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"https://www.calend.ru/persons/3052/" </w:instrText>
        </w:r>
        <w:r w:rsidR="00532A91" w:rsidRPr="00066316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066316">
          <w:rPr>
            <w:rFonts w:ascii="Helvetica" w:eastAsia="Times New Roman" w:hAnsi="Helvetica" w:cs="Helvetica"/>
            <w:color w:val="288213"/>
            <w:sz w:val="24"/>
            <w:szCs w:val="24"/>
            <w:u w:val="single"/>
          </w:rPr>
          <w:t>Николая II</w:t>
        </w:r>
        <w:r w:rsidR="00532A91" w:rsidRPr="00066316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066316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 министерство юстиции определило, что национальным должен «окончательно считаться бело-сине-красный цвет, и никакой другой».</w:t>
        </w:r>
        <w:r w:rsidRPr="00066316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</w:ins>
    </w:p>
    <w:p w:rsidR="00967258" w:rsidRDefault="00066316" w:rsidP="00066316">
      <w:ins w:id="2" w:author="Unknown">
        <w:r w:rsidRPr="00066316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 xml:space="preserve">До сих пор историки и исследователи не пришли к единому мнению, почему были выбраны именно эти цвета для российского флага, но считается, что с самого начала каждый цвет флага имел свой смысл. По одной из версий, белый означает свободу, синий — Богородицу, покровительствующую России, красный — </w:t>
        </w:r>
        <w:proofErr w:type="spellStart"/>
        <w:r w:rsidRPr="00066316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державность</w:t>
        </w:r>
        <w:proofErr w:type="spellEnd"/>
        <w:r w:rsidRPr="00066316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 xml:space="preserve">. </w:t>
        </w:r>
        <w:proofErr w:type="gramStart"/>
        <w:r w:rsidRPr="00066316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Другая версия гласит, что белый символизирует благородство и чистоту, синий — честность и верность, а красный — смелость, мужество и великодушие, присущие русским людям, а также — это цвет крови, пролитой за Отечество.</w:t>
        </w:r>
        <w:proofErr w:type="gramEnd"/>
        <w:r w:rsidRPr="00066316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  <w:proofErr w:type="gramStart"/>
        <w:r w:rsidRPr="00066316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В апреле 1918 года советское правительство по инициативе </w:t>
        </w:r>
        <w:r w:rsidR="00532A91" w:rsidRPr="00066316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066316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"https://www.calend.ru/persons/916/" </w:instrText>
        </w:r>
        <w:r w:rsidR="00532A91" w:rsidRPr="00066316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066316">
          <w:rPr>
            <w:rFonts w:ascii="Helvetica" w:eastAsia="Times New Roman" w:hAnsi="Helvetica" w:cs="Helvetica"/>
            <w:color w:val="288213"/>
            <w:sz w:val="24"/>
            <w:szCs w:val="24"/>
            <w:u w:val="single"/>
          </w:rPr>
          <w:t>Якова Свердлова</w:t>
        </w:r>
        <w:r w:rsidR="00532A91" w:rsidRPr="00066316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066316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 xml:space="preserve"> приняло решение упразднить </w:t>
        </w:r>
        <w:proofErr w:type="spellStart"/>
        <w:r w:rsidRPr="00066316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триколор</w:t>
        </w:r>
        <w:proofErr w:type="spellEnd"/>
        <w:r w:rsidRPr="00066316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 xml:space="preserve"> и заменить его на революционно-красное полотнище, и более 70 лет государственным флагом являлся красный стяг. </w:t>
        </w:r>
        <w:proofErr w:type="gramEnd"/>
        <w:r w:rsidRPr="00066316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22 августа 1991 года российские парламентарии отменили вердикт коммунистов, благодаря чему историческое знамя заняло свое почетное место в официальных и торжественных событиях Российской Федерации.</w:t>
        </w:r>
        <w:r w:rsidRPr="00066316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  <w:r w:rsidRPr="00066316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 xml:space="preserve">Хотя сегодня сам праздник — День Государственного флага Российской Федерации — не является выходным днем, но уже традиционно к этому важному празднику приурочено множество мероприятий — торжественные шествия, пропагандистские акции, молодежные </w:t>
        </w:r>
        <w:proofErr w:type="spellStart"/>
        <w:r w:rsidRPr="00066316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флешмобы</w:t>
        </w:r>
        <w:proofErr w:type="spellEnd"/>
        <w:r w:rsidRPr="00066316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 xml:space="preserve">, </w:t>
        </w:r>
        <w:proofErr w:type="spellStart"/>
        <w:r w:rsidRPr="00066316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авто-мото</w:t>
        </w:r>
        <w:proofErr w:type="spellEnd"/>
        <w:r w:rsidRPr="00066316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 xml:space="preserve"> пробеги и др. Их главная цель — рассказать россиянам историю праздника, важность и значение государственных символов России.</w:t>
        </w:r>
      </w:ins>
    </w:p>
    <w:sectPr w:rsidR="00967258" w:rsidSect="0053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316"/>
    <w:rsid w:val="00066316"/>
    <w:rsid w:val="00532A91"/>
    <w:rsid w:val="00967258"/>
    <w:rsid w:val="00ED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63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6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52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lend.ru/events/2993/" TargetMode="External"/><Relationship Id="rId4" Type="http://schemas.openxmlformats.org/officeDocument/2006/relationships/hyperlink" Target="https://www.calend.ru/day/8-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2020-02-22T15:02:00Z</dcterms:created>
  <dcterms:modified xsi:type="dcterms:W3CDTF">2020-12-12T18:52:00Z</dcterms:modified>
</cp:coreProperties>
</file>