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9E9" w:rsidRPr="00742130" w:rsidRDefault="003E09E9" w:rsidP="003E09E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</w:pPr>
      <w:r w:rsidRPr="00742130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Классный час, посвященный</w:t>
      </w:r>
      <w:r w:rsidRPr="00742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BFBFB"/>
        </w:rPr>
        <w:t>Дню России</w:t>
      </w:r>
      <w:r w:rsidRPr="00742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(правовое</w:t>
      </w:r>
      <w:r w:rsidRPr="00742130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воспитание)</w:t>
      </w:r>
    </w:p>
    <w:p w:rsidR="003E09E9" w:rsidRDefault="003E09E9" w:rsidP="0005040C">
      <w:pPr>
        <w:spacing w:after="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BFBFB"/>
        </w:rPr>
      </w:pPr>
    </w:p>
    <w:p w:rsidR="0005040C" w:rsidRPr="0005040C" w:rsidRDefault="0005040C" w:rsidP="00050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040C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BFBFB"/>
        </w:rPr>
        <w:t>День России</w:t>
      </w:r>
      <w:r w:rsidRPr="000504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BFBFB"/>
        </w:rPr>
        <w:t> – важный государственный праздник Российской Федерации, отмечаемый ежегодно 12 июня. До 2002 года он именовался как День принятия Декларации о государственном суверенитете России. Это один из самых «молодых» государственных праздников в стране.</w:t>
      </w:r>
      <w:r w:rsidRPr="0005040C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05040C">
        <w:rPr>
          <w:rFonts w:ascii="Helvetica" w:eastAsia="Times New Roman" w:hAnsi="Helvetica" w:cs="Helvetica"/>
          <w:color w:val="000000"/>
          <w:sz w:val="24"/>
          <w:szCs w:val="24"/>
        </w:rPr>
        <w:br/>
      </w:r>
      <w:hyperlink r:id="rId4" w:history="1">
        <w:r w:rsidRPr="0005040C">
          <w:rPr>
            <w:rFonts w:ascii="Helvetica" w:eastAsia="Times New Roman" w:hAnsi="Helvetica" w:cs="Helvetica"/>
            <w:color w:val="288213"/>
            <w:sz w:val="24"/>
            <w:szCs w:val="24"/>
            <w:u w:val="single"/>
          </w:rPr>
          <w:t>12 июня</w:t>
        </w:r>
      </w:hyperlink>
      <w:r w:rsidRPr="000504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BFBFB"/>
        </w:rPr>
        <w:t> 1990 года первый Съезд народных депутатов РСФСР принял Декларацию о государственном суверенитете России, в которой было провозглашено главенство Конституции Росс</w:t>
      </w:r>
      <w:proofErr w:type="gramStart"/>
      <w:r w:rsidRPr="000504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BFBFB"/>
        </w:rPr>
        <w:t>ии и её</w:t>
      </w:r>
      <w:proofErr w:type="gramEnd"/>
      <w:r w:rsidRPr="000504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BFBFB"/>
        </w:rPr>
        <w:t xml:space="preserve"> законов. К тому времени многие республики СССР уже приняли решение о своем суверенитете, поэтому данный документ принимался в условиях, когда республики одна за другой становились независимыми. И важной вехой в укреплении российской государственности стало принятие нового названия страны – Российская Федерация (Россия).</w:t>
      </w:r>
      <w:r w:rsidRPr="0005040C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05040C">
        <w:rPr>
          <w:rFonts w:ascii="Helvetica" w:eastAsia="Times New Roman" w:hAnsi="Helvetica" w:cs="Helvetica"/>
          <w:color w:val="000000"/>
          <w:sz w:val="24"/>
          <w:szCs w:val="24"/>
        </w:rPr>
        <w:br/>
      </w:r>
      <w:proofErr w:type="gramStart"/>
      <w:r w:rsidRPr="000504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BFBFB"/>
        </w:rPr>
        <w:t>Кстати, именно 12 июня помимо «независимости» Россия обрела и первого Президента – в этот день, но уже в 1991 году состоялись первые в истории страны всенародные открытые выборы президента, на которых одержал победу </w:t>
      </w:r>
      <w:hyperlink r:id="rId5" w:history="1">
        <w:r w:rsidRPr="0005040C">
          <w:rPr>
            <w:rFonts w:ascii="Helvetica" w:eastAsia="Times New Roman" w:hAnsi="Helvetica" w:cs="Helvetica"/>
            <w:color w:val="288213"/>
            <w:sz w:val="24"/>
            <w:szCs w:val="24"/>
            <w:u w:val="single"/>
          </w:rPr>
          <w:t>Б.Н. Ельцин</w:t>
        </w:r>
      </w:hyperlink>
      <w:r w:rsidRPr="000504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BFBFB"/>
        </w:rPr>
        <w:t>. Именно он своим указом № 1113 от 2 июня 1994 года придал 12 июня государственное значение, а сам праздник получил название – День принятия Декларации о государственном</w:t>
      </w:r>
      <w:proofErr w:type="gramEnd"/>
      <w:r w:rsidRPr="000504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BFBFB"/>
        </w:rPr>
        <w:t xml:space="preserve"> </w:t>
      </w:r>
      <w:proofErr w:type="gramStart"/>
      <w:r w:rsidRPr="000504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BFBFB"/>
        </w:rPr>
        <w:t>суверенитете</w:t>
      </w:r>
      <w:proofErr w:type="gramEnd"/>
      <w:r w:rsidRPr="0005040C">
        <w:rPr>
          <w:rFonts w:ascii="Helvetica" w:eastAsia="Times New Roman" w:hAnsi="Helvetica" w:cs="Helvetica"/>
          <w:color w:val="000000"/>
          <w:sz w:val="24"/>
          <w:szCs w:val="24"/>
          <w:shd w:val="clear" w:color="auto" w:fill="FBFBFB"/>
        </w:rPr>
        <w:t xml:space="preserve"> Российской Федерации. Позже, для простоты, его стали называть Днем независимости.</w:t>
      </w:r>
      <w:r w:rsidRPr="0005040C">
        <w:rPr>
          <w:rFonts w:ascii="Helvetica" w:eastAsia="Times New Roman" w:hAnsi="Helvetica" w:cs="Helvetica"/>
          <w:color w:val="000000"/>
          <w:sz w:val="24"/>
          <w:szCs w:val="24"/>
        </w:rPr>
        <w:br/>
      </w:r>
    </w:p>
    <w:p w:rsidR="0005040C" w:rsidRPr="0005040C" w:rsidRDefault="0005040C" w:rsidP="0005040C">
      <w:pPr>
        <w:spacing w:after="0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</w:rPr>
      </w:pPr>
    </w:p>
    <w:p w:rsidR="0005040C" w:rsidRPr="0005040C" w:rsidRDefault="008C4908" w:rsidP="0005040C">
      <w:pPr>
        <w:shd w:val="clear" w:color="auto" w:fill="FBFBFB"/>
        <w:spacing w:after="0" w:line="240" w:lineRule="auto"/>
        <w:textAlignment w:val="baseline"/>
        <w:rPr>
          <w:ins w:id="1" w:author="Unknown"/>
          <w:rFonts w:ascii="Helvetica" w:eastAsia="Times New Roman" w:hAnsi="Helvetica" w:cs="Helvetica"/>
          <w:color w:val="000000"/>
          <w:sz w:val="24"/>
          <w:szCs w:val="24"/>
        </w:rPr>
      </w:pPr>
      <w:ins w:id="2" w:author="Unknown">
        <w:r w:rsidRPr="0005040C">
          <w:rPr>
            <w:rFonts w:ascii="Helvetica" w:eastAsia="Times New Roman" w:hAnsi="Helvetica" w:cs="Helvetica"/>
            <w:color w:val="000000"/>
            <w:sz w:val="24"/>
            <w:szCs w:val="24"/>
          </w:rPr>
          <w:fldChar w:fldCharType="begin"/>
        </w:r>
        <w:r w:rsidR="0005040C" w:rsidRPr="0005040C">
          <w:rPr>
            <w:rFonts w:ascii="Helvetica" w:eastAsia="Times New Roman" w:hAnsi="Helvetica" w:cs="Helvetica"/>
            <w:color w:val="000000"/>
            <w:sz w:val="24"/>
            <w:szCs w:val="24"/>
          </w:rPr>
          <w:instrText xml:space="preserve"> HYPERLINK "https://www.calend.ru/img/content_images/i4/4123_or.jpg" \t "_blank" </w:instrText>
        </w:r>
        <w:r w:rsidRPr="0005040C">
          <w:rPr>
            <w:rFonts w:ascii="Helvetica" w:eastAsia="Times New Roman" w:hAnsi="Helvetica" w:cs="Helvetica"/>
            <w:color w:val="000000"/>
            <w:sz w:val="24"/>
            <w:szCs w:val="24"/>
          </w:rPr>
          <w:fldChar w:fldCharType="separate"/>
        </w:r>
        <w:r w:rsidRPr="0005040C">
          <w:rPr>
            <w:rFonts w:ascii="Helvetica" w:eastAsia="Times New Roman" w:hAnsi="Helvetica" w:cs="Helvetica"/>
            <w:color w:val="288213"/>
            <w:sz w:val="24"/>
            <w:szCs w:val="24"/>
            <w:bdr w:val="none" w:sz="0" w:space="0" w:color="auto" w:frame="1"/>
          </w:rPr>
          <w:fldChar w:fldCharType="begin"/>
        </w:r>
        <w:r w:rsidR="0005040C" w:rsidRPr="0005040C">
          <w:rPr>
            <w:rFonts w:ascii="Helvetica" w:eastAsia="Times New Roman" w:hAnsi="Helvetica" w:cs="Helvetica"/>
            <w:color w:val="288213"/>
            <w:sz w:val="24"/>
            <w:szCs w:val="24"/>
            <w:bdr w:val="none" w:sz="0" w:space="0" w:color="auto" w:frame="1"/>
          </w:rPr>
          <w:instrText xml:space="preserve"> INCLUDEPICTURE "https://www.calend.ru/img/content_images/i4/4123.jpg" \* MERGEFORMATINET </w:instrText>
        </w:r>
      </w:ins>
      <w:r w:rsidRPr="0005040C">
        <w:rPr>
          <w:rFonts w:ascii="Helvetica" w:eastAsia="Times New Roman" w:hAnsi="Helvetica" w:cs="Helvetica"/>
          <w:color w:val="288213"/>
          <w:sz w:val="24"/>
          <w:szCs w:val="24"/>
          <w:bdr w:val="none" w:sz="0" w:space="0" w:color="auto" w:frame="1"/>
        </w:rPr>
        <w:fldChar w:fldCharType="separate"/>
      </w:r>
      <w:r w:rsidRPr="008C4908">
        <w:rPr>
          <w:rFonts w:ascii="Helvetica" w:eastAsia="Times New Roman" w:hAnsi="Helvetica" w:cs="Helvetica"/>
          <w:color w:val="288213"/>
          <w:sz w:val="24"/>
          <w:szCs w:val="24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Борис Николаевич Ельцин — первый Президент России" href="https://www.calend.ru/img/content_images/i4/4123_or.jpg" target="&quot;_blank&quot;" style="width:150pt;height:99.75pt" o:button="t"/>
        </w:pict>
      </w:r>
      <w:ins w:id="3" w:author="Unknown">
        <w:r w:rsidRPr="0005040C">
          <w:rPr>
            <w:rFonts w:ascii="Helvetica" w:eastAsia="Times New Roman" w:hAnsi="Helvetica" w:cs="Helvetica"/>
            <w:color w:val="288213"/>
            <w:sz w:val="24"/>
            <w:szCs w:val="24"/>
            <w:bdr w:val="none" w:sz="0" w:space="0" w:color="auto" w:frame="1"/>
          </w:rPr>
          <w:fldChar w:fldCharType="end"/>
        </w:r>
        <w:r w:rsidRPr="0005040C">
          <w:rPr>
            <w:rFonts w:ascii="Helvetica" w:eastAsia="Times New Roman" w:hAnsi="Helvetica" w:cs="Helvetica"/>
            <w:color w:val="000000"/>
            <w:sz w:val="24"/>
            <w:szCs w:val="24"/>
          </w:rPr>
          <w:fldChar w:fldCharType="end"/>
        </w:r>
      </w:ins>
    </w:p>
    <w:p w:rsidR="0005040C" w:rsidRPr="0005040C" w:rsidRDefault="0005040C" w:rsidP="0005040C">
      <w:pPr>
        <w:shd w:val="clear" w:color="auto" w:fill="FBFBFB"/>
        <w:spacing w:after="0" w:line="240" w:lineRule="atLeast"/>
        <w:textAlignment w:val="baseline"/>
        <w:rPr>
          <w:ins w:id="4" w:author="Unknown"/>
          <w:rFonts w:ascii="Helvetica" w:eastAsia="Times New Roman" w:hAnsi="Helvetica" w:cs="Helvetica"/>
          <w:color w:val="000000"/>
          <w:sz w:val="18"/>
          <w:szCs w:val="18"/>
        </w:rPr>
      </w:pPr>
      <w:ins w:id="5" w:author="Unknown">
        <w:r w:rsidRPr="0005040C">
          <w:rPr>
            <w:rFonts w:ascii="Helvetica" w:eastAsia="Times New Roman" w:hAnsi="Helvetica" w:cs="Helvetica"/>
            <w:color w:val="000000"/>
            <w:sz w:val="18"/>
            <w:szCs w:val="18"/>
          </w:rPr>
          <w:t>Борис Николаевич Ельцин — первый Президент России</w:t>
        </w:r>
      </w:ins>
    </w:p>
    <w:p w:rsidR="0005040C" w:rsidRPr="0005040C" w:rsidRDefault="0005040C" w:rsidP="0005040C">
      <w:pPr>
        <w:spacing w:after="0" w:line="240" w:lineRule="auto"/>
        <w:rPr>
          <w:ins w:id="6" w:author="Unknown"/>
          <w:rFonts w:ascii="Times New Roman" w:eastAsia="Times New Roman" w:hAnsi="Times New Roman" w:cs="Times New Roman"/>
          <w:sz w:val="24"/>
          <w:szCs w:val="24"/>
        </w:rPr>
      </w:pPr>
      <w:ins w:id="7" w:author="Unknown">
        <w:r w:rsidRPr="0005040C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>Но первая попытка создать главный государственный праздник, который бы ознаменовал начало отсчета новой истории России, выглядела несколько неуклюжей. В народе он толковался по-разному, а опросы населения тех лет наглядно демонстрировали полное отсутствие понимания у россиян сути праздника. Для большинства 12 июня стало еще одним выходным днем, когда можно поехать куда-нибудь на отдых или же на дачу поработать на грядках. И хотя в ряде российских городов проводились массовые гуляния, но особого размаха не наблюдалось.</w:t>
        </w:r>
        <w:r w:rsidRPr="0005040C">
          <w:rPr>
            <w:rFonts w:ascii="Helvetica" w:eastAsia="Times New Roman" w:hAnsi="Helvetica" w:cs="Helvetica"/>
            <w:color w:val="000000"/>
            <w:sz w:val="24"/>
            <w:szCs w:val="24"/>
          </w:rPr>
          <w:br/>
        </w:r>
        <w:r w:rsidRPr="0005040C">
          <w:rPr>
            <w:rFonts w:ascii="Helvetica" w:eastAsia="Times New Roman" w:hAnsi="Helvetica" w:cs="Helvetica"/>
            <w:color w:val="000000"/>
            <w:sz w:val="24"/>
            <w:szCs w:val="24"/>
          </w:rPr>
          <w:br/>
        </w:r>
        <w:r w:rsidRPr="0005040C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>В своем выступлении в честь данного праздника в 1998 году Борис Ельцин попробовал раз и навсегда прекратить кривотолки относительно 12 июня, предложив отмечать его как День России. Однако</w:t>
        </w:r>
        <w:proofErr w:type="gramStart"/>
        <w:r w:rsidRPr="0005040C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>,</w:t>
        </w:r>
        <w:proofErr w:type="gramEnd"/>
        <w:r w:rsidRPr="0005040C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 xml:space="preserve"> официально новое название праздник получил лишь </w:t>
        </w:r>
        <w:r w:rsidR="008C4908" w:rsidRPr="0005040C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05040C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"https://www.calend.ru/day/2-1/" </w:instrText>
        </w:r>
        <w:r w:rsidR="008C4908" w:rsidRPr="0005040C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05040C">
          <w:rPr>
            <w:rFonts w:ascii="Helvetica" w:eastAsia="Times New Roman" w:hAnsi="Helvetica" w:cs="Helvetica"/>
            <w:color w:val="288213"/>
            <w:sz w:val="24"/>
            <w:szCs w:val="24"/>
            <w:u w:val="single"/>
          </w:rPr>
          <w:t>1 февраля</w:t>
        </w:r>
        <w:r w:rsidR="008C4908" w:rsidRPr="0005040C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05040C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> 2002 года, когда в силу вступили положения нового Трудового кодекса РФ.</w:t>
        </w:r>
        <w:r w:rsidRPr="0005040C">
          <w:rPr>
            <w:rFonts w:ascii="Helvetica" w:eastAsia="Times New Roman" w:hAnsi="Helvetica" w:cs="Helvetica"/>
            <w:color w:val="000000"/>
            <w:sz w:val="24"/>
            <w:szCs w:val="24"/>
          </w:rPr>
          <w:br/>
        </w:r>
        <w:r w:rsidRPr="0005040C">
          <w:rPr>
            <w:rFonts w:ascii="Helvetica" w:eastAsia="Times New Roman" w:hAnsi="Helvetica" w:cs="Helvetica"/>
            <w:color w:val="000000"/>
            <w:sz w:val="24"/>
            <w:szCs w:val="24"/>
          </w:rPr>
          <w:br/>
        </w:r>
        <w:r w:rsidRPr="0005040C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>А в 2001 году, выступая в Кремле на торжественном приеме по случаю Дня принятия Декларации о государственном суверенитете России, Президент РФ </w:t>
        </w:r>
        <w:r w:rsidR="008C4908" w:rsidRPr="0005040C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05040C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"https://www.calend.ru/persons/3339/" </w:instrText>
        </w:r>
        <w:r w:rsidR="008C4908" w:rsidRPr="0005040C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05040C">
          <w:rPr>
            <w:rFonts w:ascii="Helvetica" w:eastAsia="Times New Roman" w:hAnsi="Helvetica" w:cs="Helvetica"/>
            <w:color w:val="288213"/>
            <w:sz w:val="24"/>
            <w:szCs w:val="24"/>
            <w:u w:val="single"/>
          </w:rPr>
          <w:t>В.В. Путин</w:t>
        </w:r>
        <w:r w:rsidR="008C4908" w:rsidRPr="0005040C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05040C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> сказал, что </w:t>
        </w:r>
        <w:r w:rsidRPr="0005040C">
          <w:rPr>
            <w:rFonts w:ascii="Helvetica" w:eastAsia="Times New Roman" w:hAnsi="Helvetica" w:cs="Helvetica"/>
            <w:i/>
            <w:iCs/>
            <w:color w:val="000000"/>
            <w:sz w:val="24"/>
            <w:szCs w:val="24"/>
            <w:bdr w:val="none" w:sz="0" w:space="0" w:color="auto" w:frame="1"/>
            <w:shd w:val="clear" w:color="auto" w:fill="FBFBFB"/>
          </w:rPr>
          <w:t xml:space="preserve">«С этого документа начался отсчет нашей новой истории. Истории демократического государства, основанного на гражданских </w:t>
        </w:r>
        <w:r w:rsidRPr="0005040C">
          <w:rPr>
            <w:rFonts w:ascii="Helvetica" w:eastAsia="Times New Roman" w:hAnsi="Helvetica" w:cs="Helvetica"/>
            <w:i/>
            <w:iCs/>
            <w:color w:val="000000"/>
            <w:sz w:val="24"/>
            <w:szCs w:val="24"/>
            <w:bdr w:val="none" w:sz="0" w:space="0" w:color="auto" w:frame="1"/>
            <w:shd w:val="clear" w:color="auto" w:fill="FBFBFB"/>
          </w:rPr>
          <w:lastRenderedPageBreak/>
          <w:t>свободах и верховенстве закона. А его главный смысл — это успех, достаток и благополучие граждан»</w:t>
        </w:r>
        <w:r w:rsidRPr="0005040C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>.</w:t>
        </w:r>
        <w:r w:rsidRPr="0005040C">
          <w:rPr>
            <w:rFonts w:ascii="Helvetica" w:eastAsia="Times New Roman" w:hAnsi="Helvetica" w:cs="Helvetica"/>
            <w:color w:val="000000"/>
            <w:sz w:val="24"/>
            <w:szCs w:val="24"/>
          </w:rPr>
          <w:br/>
        </w:r>
      </w:ins>
    </w:p>
    <w:p w:rsidR="0005040C" w:rsidRPr="0005040C" w:rsidRDefault="008C4908" w:rsidP="0005040C">
      <w:pPr>
        <w:shd w:val="clear" w:color="auto" w:fill="FBFBFB"/>
        <w:spacing w:after="0" w:line="240" w:lineRule="auto"/>
        <w:textAlignment w:val="baseline"/>
        <w:rPr>
          <w:ins w:id="8" w:author="Unknown"/>
          <w:rFonts w:ascii="Helvetica" w:eastAsia="Times New Roman" w:hAnsi="Helvetica" w:cs="Helvetica"/>
          <w:color w:val="000000"/>
          <w:sz w:val="24"/>
          <w:szCs w:val="24"/>
        </w:rPr>
      </w:pPr>
      <w:ins w:id="9" w:author="Unknown">
        <w:r w:rsidRPr="0005040C">
          <w:rPr>
            <w:rFonts w:ascii="Helvetica" w:eastAsia="Times New Roman" w:hAnsi="Helvetica" w:cs="Helvetica"/>
            <w:color w:val="000000"/>
            <w:sz w:val="24"/>
            <w:szCs w:val="24"/>
          </w:rPr>
          <w:fldChar w:fldCharType="begin"/>
        </w:r>
        <w:r w:rsidR="0005040C" w:rsidRPr="0005040C">
          <w:rPr>
            <w:rFonts w:ascii="Helvetica" w:eastAsia="Times New Roman" w:hAnsi="Helvetica" w:cs="Helvetica"/>
            <w:color w:val="000000"/>
            <w:sz w:val="24"/>
            <w:szCs w:val="24"/>
          </w:rPr>
          <w:instrText xml:space="preserve"> HYPERLINK "https://www.calend.ru/img/content_images/i4/4122_or.jpg" \t "_blank" </w:instrText>
        </w:r>
        <w:r w:rsidRPr="0005040C">
          <w:rPr>
            <w:rFonts w:ascii="Helvetica" w:eastAsia="Times New Roman" w:hAnsi="Helvetica" w:cs="Helvetica"/>
            <w:color w:val="000000"/>
            <w:sz w:val="24"/>
            <w:szCs w:val="24"/>
          </w:rPr>
          <w:fldChar w:fldCharType="separate"/>
        </w:r>
        <w:r w:rsidRPr="0005040C">
          <w:rPr>
            <w:rFonts w:ascii="Helvetica" w:eastAsia="Times New Roman" w:hAnsi="Helvetica" w:cs="Helvetica"/>
            <w:color w:val="288213"/>
            <w:sz w:val="24"/>
            <w:szCs w:val="24"/>
            <w:bdr w:val="none" w:sz="0" w:space="0" w:color="auto" w:frame="1"/>
          </w:rPr>
          <w:fldChar w:fldCharType="begin"/>
        </w:r>
        <w:r w:rsidR="0005040C" w:rsidRPr="0005040C">
          <w:rPr>
            <w:rFonts w:ascii="Helvetica" w:eastAsia="Times New Roman" w:hAnsi="Helvetica" w:cs="Helvetica"/>
            <w:color w:val="288213"/>
            <w:sz w:val="24"/>
            <w:szCs w:val="24"/>
            <w:bdr w:val="none" w:sz="0" w:space="0" w:color="auto" w:frame="1"/>
          </w:rPr>
          <w:instrText xml:space="preserve"> INCLUDEPICTURE "https://www.calend.ru/img/content_images/i4/4122.jpg" \* MERGEFORMATINET </w:instrText>
        </w:r>
      </w:ins>
      <w:r w:rsidRPr="0005040C">
        <w:rPr>
          <w:rFonts w:ascii="Helvetica" w:eastAsia="Times New Roman" w:hAnsi="Helvetica" w:cs="Helvetica"/>
          <w:color w:val="288213"/>
          <w:sz w:val="24"/>
          <w:szCs w:val="24"/>
          <w:bdr w:val="none" w:sz="0" w:space="0" w:color="auto" w:frame="1"/>
        </w:rPr>
        <w:fldChar w:fldCharType="separate"/>
      </w:r>
      <w:r w:rsidRPr="008C4908">
        <w:rPr>
          <w:rFonts w:ascii="Helvetica" w:eastAsia="Times New Roman" w:hAnsi="Helvetica" w:cs="Helvetica"/>
          <w:color w:val="288213"/>
          <w:sz w:val="24"/>
          <w:szCs w:val="24"/>
          <w:bdr w:val="none" w:sz="0" w:space="0" w:color="auto" w:frame="1"/>
        </w:rPr>
        <w:pict>
          <v:shape id="_x0000_i1026" type="#_x0000_t75" alt="Это праздник свободы, гражданского мира и доброго согласия всех людей (Фото: denrossii.ru)" href="https://www.calend.ru/img/content_images/i4/4122_or.jpg" target="&quot;_blank&quot;" style="width:150pt;height:99.75pt" o:button="t"/>
        </w:pict>
      </w:r>
      <w:ins w:id="10" w:author="Unknown">
        <w:r w:rsidRPr="0005040C">
          <w:rPr>
            <w:rFonts w:ascii="Helvetica" w:eastAsia="Times New Roman" w:hAnsi="Helvetica" w:cs="Helvetica"/>
            <w:color w:val="288213"/>
            <w:sz w:val="24"/>
            <w:szCs w:val="24"/>
            <w:bdr w:val="none" w:sz="0" w:space="0" w:color="auto" w:frame="1"/>
          </w:rPr>
          <w:fldChar w:fldCharType="end"/>
        </w:r>
        <w:r w:rsidRPr="0005040C">
          <w:rPr>
            <w:rFonts w:ascii="Helvetica" w:eastAsia="Times New Roman" w:hAnsi="Helvetica" w:cs="Helvetica"/>
            <w:color w:val="000000"/>
            <w:sz w:val="24"/>
            <w:szCs w:val="24"/>
          </w:rPr>
          <w:fldChar w:fldCharType="end"/>
        </w:r>
      </w:ins>
    </w:p>
    <w:p w:rsidR="0005040C" w:rsidRPr="0005040C" w:rsidRDefault="0005040C" w:rsidP="0005040C">
      <w:pPr>
        <w:shd w:val="clear" w:color="auto" w:fill="FBFBFB"/>
        <w:spacing w:after="0" w:line="240" w:lineRule="atLeast"/>
        <w:textAlignment w:val="baseline"/>
        <w:rPr>
          <w:ins w:id="11" w:author="Unknown"/>
          <w:rFonts w:ascii="Helvetica" w:eastAsia="Times New Roman" w:hAnsi="Helvetica" w:cs="Helvetica"/>
          <w:color w:val="000000"/>
          <w:sz w:val="18"/>
          <w:szCs w:val="18"/>
        </w:rPr>
      </w:pPr>
      <w:ins w:id="12" w:author="Unknown">
        <w:r w:rsidRPr="0005040C">
          <w:rPr>
            <w:rFonts w:ascii="Helvetica" w:eastAsia="Times New Roman" w:hAnsi="Helvetica" w:cs="Helvetica"/>
            <w:color w:val="000000"/>
            <w:sz w:val="18"/>
            <w:szCs w:val="18"/>
          </w:rPr>
          <w:t>Это праздник свободы, гражданского мира и доброго согласия всех людей (Фото: denrossii.ru)</w:t>
        </w:r>
      </w:ins>
    </w:p>
    <w:p w:rsidR="009702BE" w:rsidRDefault="0005040C" w:rsidP="0005040C">
      <w:ins w:id="13" w:author="Unknown">
        <w:r w:rsidRPr="0005040C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>И сегодня День России все более приобретает патриотические черты и становится символом национального единения и общей ответственности за настоящее и будущее нашей Родины. Это праздник свободы, гражданского мира и доброго согласия всех людей на основе закона и справедливости.</w:t>
        </w:r>
        <w:r w:rsidRPr="0005040C">
          <w:rPr>
            <w:rFonts w:ascii="Helvetica" w:eastAsia="Times New Roman" w:hAnsi="Helvetica" w:cs="Helvetica"/>
            <w:color w:val="000000"/>
            <w:sz w:val="24"/>
            <w:szCs w:val="24"/>
          </w:rPr>
          <w:br/>
        </w:r>
        <w:r w:rsidRPr="0005040C">
          <w:rPr>
            <w:rFonts w:ascii="Helvetica" w:eastAsia="Times New Roman" w:hAnsi="Helvetica" w:cs="Helvetica"/>
            <w:color w:val="000000"/>
            <w:sz w:val="24"/>
            <w:szCs w:val="24"/>
          </w:rPr>
          <w:br/>
        </w:r>
        <w:r w:rsidRPr="0005040C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>В этот день по всей стране проходит множество торжественных и праздничных мероприятий, в которых принимают участие жители нашей страны всех возрастов. В Кремле президент России вручает Государственные премии РФ, а главные торжества, конечно же, проходят в Москве на Красной площади и оканчиваются грандиозным салютом в честь Дня России.</w:t>
        </w:r>
      </w:ins>
    </w:p>
    <w:sectPr w:rsidR="009702BE" w:rsidSect="008C4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040C"/>
    <w:rsid w:val="0005040C"/>
    <w:rsid w:val="003E09E9"/>
    <w:rsid w:val="008C4908"/>
    <w:rsid w:val="00970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04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894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0575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lend.ru/persons/1356/" TargetMode="External"/><Relationship Id="rId4" Type="http://schemas.openxmlformats.org/officeDocument/2006/relationships/hyperlink" Target="https://www.calend.ru/day/6-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2020-02-22T14:36:00Z</dcterms:created>
  <dcterms:modified xsi:type="dcterms:W3CDTF">2020-02-23T11:30:00Z</dcterms:modified>
</cp:coreProperties>
</file>